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995" w:tblpY="-359"/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3515"/>
        <w:gridCol w:w="4050"/>
        <w:gridCol w:w="3600"/>
      </w:tblGrid>
      <w:tr w:rsidR="001C5FEF" w:rsidRPr="006F12EA" w14:paraId="65A583F2" w14:textId="77777777" w:rsidTr="001C5FEF">
        <w:trPr>
          <w:trHeight w:val="309"/>
        </w:trPr>
        <w:tc>
          <w:tcPr>
            <w:tcW w:w="3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5" w:color="auto" w:fill="auto"/>
            <w:vAlign w:val="center"/>
          </w:tcPr>
          <w:p w14:paraId="660120C4" w14:textId="4EC76923" w:rsidR="001C5FEF" w:rsidRPr="001C5FEF" w:rsidRDefault="001C5FEF" w:rsidP="001C5FEF">
            <w:pPr>
              <w:jc w:val="center"/>
              <w:rPr>
                <w:rFonts w:ascii="Montserrat" w:hAnsi="Montserrat" w:cs="Arial"/>
                <w:b/>
                <w:sz w:val="24"/>
                <w:szCs w:val="24"/>
              </w:rPr>
            </w:pPr>
            <w:r w:rsidRPr="001C5FEF">
              <w:rPr>
                <w:rFonts w:ascii="Montserrat" w:hAnsi="Montserrat" w:cs="Arial"/>
                <w:b/>
                <w:sz w:val="24"/>
                <w:szCs w:val="24"/>
              </w:rPr>
              <w:t>Breakthrough Goal</w:t>
            </w:r>
          </w:p>
        </w:tc>
        <w:tc>
          <w:tcPr>
            <w:tcW w:w="35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5" w:color="auto" w:fill="auto"/>
            <w:vAlign w:val="center"/>
          </w:tcPr>
          <w:p w14:paraId="0DF7D7A6" w14:textId="1983278D" w:rsidR="001C5FEF" w:rsidRPr="001C5FEF" w:rsidRDefault="001C5FEF" w:rsidP="001C5FEF">
            <w:pPr>
              <w:jc w:val="center"/>
              <w:rPr>
                <w:rFonts w:ascii="Montserrat" w:hAnsi="Montserrat" w:cs="Arial"/>
                <w:b/>
                <w:sz w:val="24"/>
                <w:szCs w:val="24"/>
              </w:rPr>
            </w:pPr>
            <w:r w:rsidRPr="001C5FEF">
              <w:rPr>
                <w:rFonts w:ascii="Montserrat" w:hAnsi="Montserrat" w:cs="Arial"/>
                <w:b/>
                <w:sz w:val="24"/>
                <w:szCs w:val="24"/>
              </w:rPr>
              <w:t>How Much? By When?</w:t>
            </w:r>
          </w:p>
        </w:tc>
        <w:tc>
          <w:tcPr>
            <w:tcW w:w="4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5" w:color="auto" w:fill="auto"/>
          </w:tcPr>
          <w:p w14:paraId="3A9E48DD" w14:textId="35CC5171" w:rsidR="00F5381C" w:rsidRPr="00F5381C" w:rsidRDefault="001C5FEF" w:rsidP="00F5381C">
            <w:pPr>
              <w:pStyle w:val="NoSpacing"/>
              <w:jc w:val="center"/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F5381C">
              <w:rPr>
                <w:rFonts w:ascii="Montserrat" w:hAnsi="Montserrat"/>
                <w:b/>
                <w:bCs/>
                <w:sz w:val="24"/>
                <w:szCs w:val="24"/>
              </w:rPr>
              <w:t>Why is it important?</w:t>
            </w:r>
          </w:p>
          <w:p w14:paraId="40699E73" w14:textId="31418BD5" w:rsidR="001C5FEF" w:rsidRPr="001C5FEF" w:rsidRDefault="001C5FEF" w:rsidP="00F5381C">
            <w:pPr>
              <w:pStyle w:val="NoSpacing"/>
              <w:jc w:val="center"/>
            </w:pPr>
            <w:r w:rsidRPr="00F5381C">
              <w:rPr>
                <w:rFonts w:ascii="Montserrat" w:hAnsi="Montserrat"/>
                <w:b/>
                <w:bCs/>
                <w:sz w:val="24"/>
                <w:szCs w:val="24"/>
              </w:rPr>
              <w:t>What’s the benefit?</w:t>
            </w:r>
          </w:p>
        </w:tc>
        <w:tc>
          <w:tcPr>
            <w:tcW w:w="3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5" w:color="auto" w:fill="auto"/>
            <w:vAlign w:val="center"/>
          </w:tcPr>
          <w:p w14:paraId="7818ACAE" w14:textId="7759F211" w:rsidR="001C5FEF" w:rsidRPr="001C5FEF" w:rsidRDefault="001C5FEF" w:rsidP="001C5FEF">
            <w:pPr>
              <w:jc w:val="center"/>
              <w:rPr>
                <w:rFonts w:ascii="Montserrat" w:hAnsi="Montserrat" w:cs="Arial"/>
                <w:b/>
                <w:sz w:val="24"/>
                <w:szCs w:val="24"/>
              </w:rPr>
            </w:pPr>
            <w:r w:rsidRPr="001C5FEF">
              <w:rPr>
                <w:rFonts w:ascii="Montserrat" w:hAnsi="Montserrat" w:cs="Arial"/>
                <w:b/>
                <w:sz w:val="24"/>
                <w:szCs w:val="24"/>
              </w:rPr>
              <w:t>Where have you been stuck?</w:t>
            </w:r>
          </w:p>
        </w:tc>
      </w:tr>
      <w:tr w:rsidR="001C5FEF" w14:paraId="5BD136DC" w14:textId="77777777" w:rsidTr="001C5FEF">
        <w:trPr>
          <w:trHeight w:val="1307"/>
        </w:trPr>
        <w:tc>
          <w:tcPr>
            <w:tcW w:w="3235" w:type="dxa"/>
            <w:tcBorders>
              <w:top w:val="single" w:sz="4" w:space="0" w:color="808080"/>
            </w:tcBorders>
            <w:shd w:val="clear" w:color="auto" w:fill="auto"/>
          </w:tcPr>
          <w:p w14:paraId="19C3DB1E" w14:textId="271A6335" w:rsidR="001C5FEF" w:rsidRPr="001C5FEF" w:rsidRDefault="001C5FEF" w:rsidP="001C5FEF">
            <w:pPr>
              <w:rPr>
                <w:rFonts w:ascii="Montserrat" w:hAnsi="Montserrat"/>
              </w:rPr>
            </w:pPr>
          </w:p>
          <w:p w14:paraId="09B9DF93" w14:textId="77777777" w:rsidR="001C5FEF" w:rsidRPr="001C5FEF" w:rsidRDefault="001C5FEF" w:rsidP="001C5FEF">
            <w:pPr>
              <w:rPr>
                <w:rFonts w:ascii="Montserrat" w:hAnsi="Montserrat"/>
              </w:rPr>
            </w:pPr>
          </w:p>
          <w:p w14:paraId="3AC2BD6E" w14:textId="4B287667" w:rsidR="001C5FEF" w:rsidRPr="001C5FEF" w:rsidRDefault="001C5FEF" w:rsidP="001C5FEF">
            <w:pPr>
              <w:rPr>
                <w:rFonts w:ascii="Montserrat" w:hAnsi="Montserrat"/>
              </w:rPr>
            </w:pPr>
          </w:p>
          <w:p w14:paraId="5BE9F32F" w14:textId="77777777" w:rsidR="001C5FEF" w:rsidRPr="001C5FEF" w:rsidRDefault="001C5FEF" w:rsidP="001C5FEF">
            <w:pPr>
              <w:rPr>
                <w:rFonts w:ascii="Montserrat" w:hAnsi="Montserrat"/>
              </w:rPr>
            </w:pPr>
          </w:p>
          <w:p w14:paraId="39234431" w14:textId="12042C18" w:rsidR="001C5FEF" w:rsidRPr="001C5FEF" w:rsidRDefault="001C5FEF" w:rsidP="001C5FEF">
            <w:pPr>
              <w:rPr>
                <w:rFonts w:ascii="Montserrat" w:hAnsi="Montserrat"/>
              </w:rPr>
            </w:pPr>
          </w:p>
          <w:p w14:paraId="6FE19234" w14:textId="3BB2D9F7" w:rsidR="001C5FEF" w:rsidRPr="001C5FEF" w:rsidRDefault="001C5FEF" w:rsidP="001C5FEF">
            <w:pPr>
              <w:rPr>
                <w:rFonts w:ascii="Montserrat" w:hAnsi="Montserrat"/>
              </w:rPr>
            </w:pPr>
          </w:p>
          <w:p w14:paraId="5760A2FC" w14:textId="19367E4A" w:rsidR="001C5FEF" w:rsidRPr="001C5FEF" w:rsidRDefault="001C5FEF" w:rsidP="001C5FEF">
            <w:pPr>
              <w:rPr>
                <w:rFonts w:ascii="Montserrat" w:hAnsi="Montserrat"/>
              </w:rPr>
            </w:pPr>
          </w:p>
          <w:p w14:paraId="504E823F" w14:textId="6EE79E46" w:rsidR="001C5FEF" w:rsidRPr="001C5FEF" w:rsidRDefault="001C5FEF" w:rsidP="001C5FEF">
            <w:pPr>
              <w:rPr>
                <w:rFonts w:ascii="Montserrat" w:hAnsi="Montserrat"/>
              </w:rPr>
            </w:pPr>
          </w:p>
          <w:p w14:paraId="46AFD924" w14:textId="632A21B4" w:rsidR="001C5FEF" w:rsidRPr="001C5FEF" w:rsidRDefault="001C5FEF" w:rsidP="001C5FEF">
            <w:pPr>
              <w:rPr>
                <w:rFonts w:ascii="Montserrat" w:hAnsi="Montserrat"/>
              </w:rPr>
            </w:pPr>
          </w:p>
          <w:p w14:paraId="7319DC7F" w14:textId="77777777" w:rsidR="001C5FEF" w:rsidRPr="001C5FEF" w:rsidRDefault="001C5FEF" w:rsidP="001C5FEF">
            <w:pPr>
              <w:rPr>
                <w:rFonts w:ascii="Montserrat" w:hAnsi="Montserrat"/>
              </w:rPr>
            </w:pPr>
          </w:p>
          <w:p w14:paraId="18FBD7C8" w14:textId="7AFBF5B1" w:rsidR="001C5FEF" w:rsidRPr="001C5FEF" w:rsidRDefault="001C5FEF" w:rsidP="001C5FEF">
            <w:pPr>
              <w:rPr>
                <w:rFonts w:ascii="Montserrat" w:hAnsi="Montserrat"/>
              </w:rPr>
            </w:pPr>
          </w:p>
          <w:p w14:paraId="1091CE2E" w14:textId="77777777" w:rsidR="001C5FEF" w:rsidRPr="001C5FEF" w:rsidRDefault="001C5FEF" w:rsidP="001C5FEF">
            <w:pPr>
              <w:rPr>
                <w:rFonts w:ascii="Montserrat" w:hAnsi="Montserrat"/>
              </w:rPr>
            </w:pPr>
          </w:p>
          <w:p w14:paraId="449F68DE" w14:textId="77777777" w:rsidR="001C5FEF" w:rsidRPr="001C5FEF" w:rsidRDefault="001C5FEF" w:rsidP="001C5FEF">
            <w:pPr>
              <w:rPr>
                <w:rFonts w:ascii="Montserrat" w:hAnsi="Montserrat"/>
              </w:rPr>
            </w:pPr>
          </w:p>
          <w:p w14:paraId="3286E24B" w14:textId="190CC90D" w:rsidR="001C5FEF" w:rsidRPr="001C5FEF" w:rsidRDefault="001C5FEF" w:rsidP="001C5FEF">
            <w:pPr>
              <w:rPr>
                <w:rFonts w:ascii="Montserrat" w:hAnsi="Montserrat"/>
              </w:rPr>
            </w:pPr>
          </w:p>
          <w:p w14:paraId="7BA42252" w14:textId="77777777" w:rsidR="001C5FEF" w:rsidRPr="001C5FEF" w:rsidRDefault="001C5FEF" w:rsidP="001C5FEF">
            <w:pPr>
              <w:rPr>
                <w:rFonts w:ascii="Montserrat" w:hAnsi="Montserrat"/>
              </w:rPr>
            </w:pPr>
          </w:p>
          <w:p w14:paraId="62C5A424" w14:textId="56981AC6" w:rsidR="001C5FEF" w:rsidRPr="001C5FEF" w:rsidRDefault="001C5FEF" w:rsidP="001C5FEF">
            <w:pPr>
              <w:rPr>
                <w:rFonts w:ascii="Montserrat" w:hAnsi="Montserrat"/>
              </w:rPr>
            </w:pPr>
          </w:p>
          <w:p w14:paraId="5336D8C3" w14:textId="77777777" w:rsidR="001C5FEF" w:rsidRPr="001C5FEF" w:rsidRDefault="001C5FEF" w:rsidP="001C5FEF">
            <w:pPr>
              <w:rPr>
                <w:rFonts w:ascii="Montserrat" w:hAnsi="Montserrat"/>
              </w:rPr>
            </w:pPr>
          </w:p>
          <w:p w14:paraId="3360E9DC" w14:textId="3364695C" w:rsidR="001C5FEF" w:rsidRPr="001C5FEF" w:rsidRDefault="001C5FEF" w:rsidP="001C5FEF">
            <w:pPr>
              <w:rPr>
                <w:rFonts w:ascii="Montserrat" w:hAnsi="Montserrat"/>
              </w:rPr>
            </w:pPr>
          </w:p>
          <w:p w14:paraId="27F86215" w14:textId="34140E39" w:rsidR="001C5FEF" w:rsidRPr="001C5FEF" w:rsidRDefault="001C5FEF" w:rsidP="001C5FEF">
            <w:pPr>
              <w:rPr>
                <w:rFonts w:ascii="Montserrat" w:hAnsi="Montserrat"/>
              </w:rPr>
            </w:pPr>
          </w:p>
        </w:tc>
        <w:tc>
          <w:tcPr>
            <w:tcW w:w="3515" w:type="dxa"/>
            <w:tcBorders>
              <w:top w:val="single" w:sz="4" w:space="0" w:color="808080"/>
            </w:tcBorders>
            <w:shd w:val="clear" w:color="auto" w:fill="auto"/>
          </w:tcPr>
          <w:p w14:paraId="7ED78C34" w14:textId="77777777" w:rsidR="001C5FEF" w:rsidRPr="001C5FEF" w:rsidRDefault="001C5FEF" w:rsidP="001C5FEF">
            <w:pPr>
              <w:rPr>
                <w:rFonts w:ascii="Montserrat" w:hAnsi="Montserrat"/>
              </w:rPr>
            </w:pPr>
          </w:p>
          <w:p w14:paraId="2E2A9928" w14:textId="77777777" w:rsidR="001C5FEF" w:rsidRPr="001C5FEF" w:rsidRDefault="001C5FEF" w:rsidP="001C5FEF">
            <w:pPr>
              <w:rPr>
                <w:rFonts w:ascii="Montserrat" w:hAnsi="Montserrat"/>
              </w:rPr>
            </w:pPr>
          </w:p>
        </w:tc>
        <w:tc>
          <w:tcPr>
            <w:tcW w:w="4050" w:type="dxa"/>
            <w:tcBorders>
              <w:top w:val="single" w:sz="4" w:space="0" w:color="808080"/>
            </w:tcBorders>
          </w:tcPr>
          <w:p w14:paraId="5BC5E26E" w14:textId="77777777" w:rsidR="001C5FEF" w:rsidRPr="001C5FEF" w:rsidRDefault="001C5FEF" w:rsidP="001C5FEF">
            <w:pPr>
              <w:rPr>
                <w:rFonts w:ascii="Montserrat" w:hAnsi="Montserrat"/>
              </w:rPr>
            </w:pPr>
          </w:p>
        </w:tc>
        <w:tc>
          <w:tcPr>
            <w:tcW w:w="3600" w:type="dxa"/>
            <w:tcBorders>
              <w:top w:val="single" w:sz="4" w:space="0" w:color="808080"/>
            </w:tcBorders>
            <w:shd w:val="clear" w:color="auto" w:fill="auto"/>
          </w:tcPr>
          <w:p w14:paraId="33426D85" w14:textId="2EF0825C" w:rsidR="001C5FEF" w:rsidRPr="001C5FEF" w:rsidRDefault="001C5FEF" w:rsidP="001C5FEF">
            <w:pPr>
              <w:rPr>
                <w:rFonts w:ascii="Montserrat" w:hAnsi="Montserrat"/>
              </w:rPr>
            </w:pPr>
            <w:r w:rsidRPr="001C5FEF">
              <w:rPr>
                <w:rFonts w:ascii="Montserrat" w:hAnsi="Montserrat"/>
              </w:rPr>
              <w:t>1.</w:t>
            </w:r>
          </w:p>
          <w:p w14:paraId="167066EE" w14:textId="77777777" w:rsidR="001C5FEF" w:rsidRPr="001C5FEF" w:rsidRDefault="001C5FEF" w:rsidP="001C5FEF">
            <w:pPr>
              <w:rPr>
                <w:rFonts w:ascii="Montserrat" w:hAnsi="Montserrat"/>
              </w:rPr>
            </w:pPr>
            <w:r w:rsidRPr="001C5FEF">
              <w:rPr>
                <w:rFonts w:ascii="Montserrat" w:hAnsi="Montserrat"/>
              </w:rPr>
              <w:t>2.</w:t>
            </w:r>
          </w:p>
          <w:p w14:paraId="7129633E" w14:textId="77777777" w:rsidR="001C5FEF" w:rsidRPr="001C5FEF" w:rsidRDefault="001C5FEF" w:rsidP="001C5FEF">
            <w:pPr>
              <w:rPr>
                <w:rFonts w:ascii="Montserrat" w:hAnsi="Montserrat"/>
              </w:rPr>
            </w:pPr>
            <w:r w:rsidRPr="001C5FEF">
              <w:rPr>
                <w:rFonts w:ascii="Montserrat" w:hAnsi="Montserrat"/>
              </w:rPr>
              <w:t xml:space="preserve">3. </w:t>
            </w:r>
          </w:p>
        </w:tc>
      </w:tr>
    </w:tbl>
    <w:p w14:paraId="7402FBC4" w14:textId="5319518F" w:rsidR="007E7851" w:rsidRDefault="00416EC8">
      <w:ins w:id="0" w:author="Marisa Santoro" w:date="2021-10-29T17:07:00Z"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5B808B0C" wp14:editId="0A01B2E4">
              <wp:simplePos x="0" y="0"/>
              <wp:positionH relativeFrom="column">
                <wp:posOffset>-778836</wp:posOffset>
              </wp:positionH>
              <wp:positionV relativeFrom="paragraph">
                <wp:posOffset>-841375</wp:posOffset>
              </wp:positionV>
              <wp:extent cx="952500" cy="450850"/>
              <wp:effectExtent l="0" t="0" r="0" b="6350"/>
              <wp:wrapNone/>
              <wp:docPr id="1" name="Picture 1" descr="A picture containing ico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A picture containing icon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sectPr w:rsidR="007E7851" w:rsidSect="001C5FEF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0F939" w14:textId="77777777" w:rsidR="008B5A81" w:rsidRDefault="008B5A81" w:rsidP="001C5FEF">
      <w:pPr>
        <w:spacing w:after="0" w:line="240" w:lineRule="auto"/>
      </w:pPr>
      <w:r>
        <w:separator/>
      </w:r>
    </w:p>
  </w:endnote>
  <w:endnote w:type="continuationSeparator" w:id="0">
    <w:p w14:paraId="4625D120" w14:textId="77777777" w:rsidR="008B5A81" w:rsidRDefault="008B5A81" w:rsidP="001C5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78A72" w14:textId="309BE13B" w:rsidR="001C5FEF" w:rsidRPr="001C5FEF" w:rsidRDefault="001C5FEF" w:rsidP="001C5FEF">
    <w:pPr>
      <w:pStyle w:val="Footer"/>
      <w:jc w:val="center"/>
      <w:rPr>
        <w:b/>
        <w:bCs/>
      </w:rPr>
    </w:pPr>
    <w:r w:rsidRPr="001C5FEF">
      <w:rPr>
        <w:b/>
        <w:bCs/>
      </w:rPr>
      <w:t>www.InRShoes.com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5D878" w14:textId="77777777" w:rsidR="008B5A81" w:rsidRDefault="008B5A81" w:rsidP="001C5FEF">
      <w:pPr>
        <w:spacing w:after="0" w:line="240" w:lineRule="auto"/>
      </w:pPr>
      <w:r>
        <w:separator/>
      </w:r>
    </w:p>
  </w:footnote>
  <w:footnote w:type="continuationSeparator" w:id="0">
    <w:p w14:paraId="08A3013B" w14:textId="77777777" w:rsidR="008B5A81" w:rsidRDefault="008B5A81" w:rsidP="001C5FEF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sa Santoro">
    <w15:presenceInfo w15:providerId="Windows Live" w15:userId="39099256836f01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EF"/>
    <w:rsid w:val="001C5FEF"/>
    <w:rsid w:val="00416EC8"/>
    <w:rsid w:val="004437CA"/>
    <w:rsid w:val="007B2D48"/>
    <w:rsid w:val="008B5A81"/>
    <w:rsid w:val="00C91F96"/>
    <w:rsid w:val="00D16FBC"/>
    <w:rsid w:val="00EB435B"/>
    <w:rsid w:val="00EE6F3A"/>
    <w:rsid w:val="00F5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B6F73"/>
  <w15:chartTrackingRefBased/>
  <w15:docId w15:val="{E4974E68-6A0F-4D9C-96E3-1C491629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FEF"/>
  </w:style>
  <w:style w:type="paragraph" w:styleId="Footer">
    <w:name w:val="footer"/>
    <w:basedOn w:val="Normal"/>
    <w:link w:val="FooterChar"/>
    <w:uiPriority w:val="99"/>
    <w:unhideWhenUsed/>
    <w:rsid w:val="001C5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FEF"/>
  </w:style>
  <w:style w:type="paragraph" w:styleId="NoSpacing">
    <w:name w:val="No Spacing"/>
    <w:uiPriority w:val="1"/>
    <w:qFormat/>
    <w:rsid w:val="00F53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118</Characters>
  <Application>Microsoft Office Word</Application>
  <DocSecurity>0</DocSecurity>
  <Lines>3</Lines>
  <Paragraphs>4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Santoro</dc:creator>
  <cp:keywords/>
  <dc:description/>
  <cp:lastModifiedBy>Marisa Santoro</cp:lastModifiedBy>
  <cp:revision>2</cp:revision>
  <dcterms:created xsi:type="dcterms:W3CDTF">2022-06-16T19:32:00Z</dcterms:created>
  <dcterms:modified xsi:type="dcterms:W3CDTF">2022-06-16T19:32:00Z</dcterms:modified>
</cp:coreProperties>
</file>